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351"/>
        <w:tblOverlap w:val="never"/>
        <w:tblW w:w="1023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1"/>
        <w:gridCol w:w="3543"/>
      </w:tblGrid>
      <w:tr w:rsidR="007121D3" w:rsidRPr="0086611F" w14:paraId="4CC19122" w14:textId="77777777" w:rsidTr="007121D3">
        <w:trPr>
          <w:trHeight w:val="692"/>
        </w:trPr>
        <w:tc>
          <w:tcPr>
            <w:tcW w:w="6691" w:type="dxa"/>
            <w:vAlign w:val="center"/>
          </w:tcPr>
          <w:p w14:paraId="599A2E5C" w14:textId="77777777" w:rsidR="007121D3" w:rsidRPr="0086611F" w:rsidRDefault="007121D3">
            <w:pPr>
              <w:pStyle w:val="Zkladntext"/>
              <w:spacing w:after="0"/>
              <w:rPr>
                <w:rFonts w:asciiTheme="minorHAnsi" w:hAnsiTheme="minorHAnsi"/>
                <w:b/>
                <w:bCs/>
                <w:color w:val="404040"/>
                <w:kern w:val="2"/>
                <w:sz w:val="24"/>
                <w:szCs w:val="24"/>
              </w:rPr>
            </w:pPr>
          </w:p>
          <w:p w14:paraId="0AF164CE" w14:textId="77777777" w:rsidR="007121D3" w:rsidRPr="0086611F" w:rsidRDefault="007121D3">
            <w:pPr>
              <w:pStyle w:val="Zkladntext"/>
              <w:spacing w:after="0"/>
              <w:rPr>
                <w:rFonts w:asciiTheme="minorHAnsi" w:hAnsiTheme="minorHAnsi"/>
                <w:color w:val="404040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14:paraId="69B4DD18" w14:textId="77777777" w:rsidR="007121D3" w:rsidRPr="0086611F" w:rsidRDefault="00BA2890">
            <w:pPr>
              <w:spacing w:after="60"/>
              <w:rPr>
                <w:rFonts w:ascii="CKGinisSmall" w:hAnsi="CKGinisSmall"/>
                <w:sz w:val="40"/>
                <w:szCs w:val="40"/>
              </w:rPr>
            </w:pPr>
            <w:r w:rsidRPr="0086611F">
              <w:rPr>
                <w:rFonts w:ascii="CKGinisSmall" w:hAnsi="CKGinisSmall"/>
                <w:sz w:val="40"/>
                <w:szCs w:val="40"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id_pisemnosti_car"/>
                  <w:textInput>
                    <w:default w:val="*NUKUX000A05J*"/>
                  </w:textInput>
                </w:ffData>
              </w:fldChar>
            </w:r>
            <w:r w:rsidRPr="0086611F">
              <w:rPr>
                <w:rFonts w:ascii="CKGinisSmall" w:hAnsi="CKGinisSmall"/>
                <w:sz w:val="40"/>
                <w:szCs w:val="40"/>
              </w:rPr>
              <w:instrText xml:space="preserve">FORMTEXT </w:instrText>
            </w:r>
            <w:r w:rsidRPr="0086611F">
              <w:rPr>
                <w:rFonts w:ascii="CKGinisSmall" w:hAnsi="CKGinisSmall"/>
                <w:sz w:val="40"/>
                <w:szCs w:val="40"/>
              </w:rPr>
            </w:r>
            <w:r w:rsidRPr="0086611F">
              <w:rPr>
                <w:rFonts w:ascii="CKGinisSmall" w:hAnsi="CKGinisSmall"/>
                <w:sz w:val="40"/>
                <w:szCs w:val="40"/>
              </w:rPr>
              <w:fldChar w:fldCharType="separate"/>
            </w:r>
            <w:r w:rsidRPr="0086611F">
              <w:rPr>
                <w:rFonts w:ascii="CKGinisSmall" w:hAnsi="CKGinisSmall"/>
                <w:sz w:val="40"/>
                <w:szCs w:val="40"/>
              </w:rPr>
              <w:t>*NUKUX000A05J*</w:t>
            </w:r>
            <w:r w:rsidRPr="0086611F">
              <w:rPr>
                <w:rFonts w:ascii="CKGinisSmall" w:hAnsi="CKGinisSmall"/>
                <w:sz w:val="40"/>
                <w:szCs w:val="40"/>
              </w:rPr>
              <w:fldChar w:fldCharType="end"/>
            </w:r>
          </w:p>
          <w:p w14:paraId="5A92CCA4" w14:textId="30120539" w:rsidR="007121D3" w:rsidRPr="0086611F" w:rsidRDefault="002E6498">
            <w:pPr>
              <w:spacing w:after="60"/>
              <w:rPr>
                <w:rFonts w:asciiTheme="minorHAnsi" w:hAnsiTheme="minorHAnsi"/>
                <w:color w:val="404040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NUKUX0000000</w:t>
            </w:r>
          </w:p>
        </w:tc>
      </w:tr>
      <w:tr w:rsidR="007121D3" w:rsidRPr="0086611F" w14:paraId="2435C794" w14:textId="77777777" w:rsidTr="007121D3">
        <w:tc>
          <w:tcPr>
            <w:tcW w:w="6691" w:type="dxa"/>
            <w:vAlign w:val="center"/>
            <w:hideMark/>
          </w:tcPr>
          <w:p w14:paraId="38E9B239" w14:textId="27BEA892" w:rsidR="007121D3" w:rsidRPr="0086611F" w:rsidRDefault="007121D3">
            <w:pPr>
              <w:pStyle w:val="Zkladntext"/>
              <w:spacing w:after="0"/>
              <w:rPr>
                <w:rFonts w:asciiTheme="minorHAnsi" w:hAnsiTheme="minorHAnsi"/>
                <w:b/>
                <w:bCs/>
                <w:color w:val="404040"/>
                <w:sz w:val="24"/>
                <w:szCs w:val="24"/>
              </w:rPr>
            </w:pPr>
            <w:r w:rsidRPr="0086611F">
              <w:rPr>
                <w:rFonts w:asciiTheme="minorHAnsi" w:hAnsiTheme="minorHAnsi"/>
                <w:sz w:val="24"/>
                <w:szCs w:val="24"/>
              </w:rPr>
              <w:t xml:space="preserve">Č. j.: </w:t>
            </w:r>
            <w:r w:rsidR="002E6498">
              <w:rPr>
                <w:rFonts w:asciiTheme="minorHAnsi" w:hAnsiTheme="minorHAnsi"/>
                <w:color w:val="404040"/>
                <w:sz w:val="24"/>
                <w:szCs w:val="24"/>
              </w:rPr>
              <w:t>123/2024-NÚKIB-I/100</w:t>
            </w:r>
          </w:p>
        </w:tc>
        <w:tc>
          <w:tcPr>
            <w:tcW w:w="3543" w:type="dxa"/>
            <w:vAlign w:val="center"/>
            <w:hideMark/>
          </w:tcPr>
          <w:p w14:paraId="78670B9F" w14:textId="7ABA1823" w:rsidR="007121D3" w:rsidRPr="0086611F" w:rsidRDefault="007121D3">
            <w:pPr>
              <w:pStyle w:val="Obsahtabulky"/>
              <w:ind w:right="112"/>
              <w:rPr>
                <w:rFonts w:asciiTheme="minorHAnsi" w:hAnsiTheme="minorHAnsi"/>
                <w:color w:val="404040"/>
                <w:sz w:val="24"/>
                <w:szCs w:val="24"/>
              </w:rPr>
            </w:pPr>
            <w:r w:rsidRPr="0086611F">
              <w:rPr>
                <w:rFonts w:asciiTheme="minorHAnsi" w:hAnsiTheme="minorHAnsi"/>
                <w:color w:val="404040"/>
                <w:sz w:val="24"/>
                <w:szCs w:val="24"/>
              </w:rPr>
              <w:t xml:space="preserve">Brno </w:t>
            </w:r>
            <w:r w:rsidR="002E6498">
              <w:rPr>
                <w:rFonts w:asciiTheme="minorHAnsi" w:hAnsiTheme="minorHAnsi"/>
                <w:color w:val="404040"/>
                <w:sz w:val="24"/>
                <w:szCs w:val="24"/>
              </w:rPr>
              <w:t>1. ledna 2024</w:t>
            </w:r>
          </w:p>
        </w:tc>
      </w:tr>
      <w:tr w:rsidR="007121D3" w:rsidRPr="0086611F" w14:paraId="06971D80" w14:textId="77777777" w:rsidTr="007121D3">
        <w:trPr>
          <w:trHeight w:val="246"/>
        </w:trPr>
        <w:tc>
          <w:tcPr>
            <w:tcW w:w="6691" w:type="dxa"/>
            <w:vAlign w:val="center"/>
          </w:tcPr>
          <w:p w14:paraId="3E363323" w14:textId="77777777" w:rsidR="007121D3" w:rsidRPr="0086611F" w:rsidRDefault="007121D3">
            <w:pPr>
              <w:pStyle w:val="Obsahtabulky"/>
              <w:rPr>
                <w:rFonts w:asciiTheme="minorHAnsi" w:hAnsiTheme="minorHAnsi"/>
                <w:color w:val="40404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14:paraId="40548C4C" w14:textId="77777777" w:rsidR="007121D3" w:rsidRPr="0086611F" w:rsidRDefault="007121D3">
            <w:pPr>
              <w:pStyle w:val="Obsahtabulky"/>
              <w:ind w:right="112"/>
              <w:rPr>
                <w:rFonts w:asciiTheme="minorHAnsi" w:hAnsiTheme="minorHAnsi"/>
                <w:color w:val="404040"/>
                <w:sz w:val="24"/>
                <w:szCs w:val="24"/>
              </w:rPr>
            </w:pPr>
            <w:r w:rsidRPr="0086611F">
              <w:rPr>
                <w:rFonts w:asciiTheme="minorHAnsi" w:hAnsiTheme="minorHAnsi"/>
                <w:color w:val="404040"/>
                <w:sz w:val="24"/>
                <w:szCs w:val="24"/>
              </w:rPr>
              <w:t xml:space="preserve">Výtisk č.: </w:t>
            </w:r>
            <w:r w:rsidRPr="0086611F">
              <w:rPr>
                <w:rFonts w:asciiTheme="minorHAnsi" w:hAnsiTheme="minorHAnsi"/>
                <w:i/>
                <w:iCs/>
                <w:color w:val="404040"/>
                <w:sz w:val="24"/>
                <w:szCs w:val="24"/>
              </w:rPr>
              <w:t>(nebo výtisk jediný)</w:t>
            </w:r>
          </w:p>
        </w:tc>
      </w:tr>
      <w:tr w:rsidR="007121D3" w:rsidRPr="0086611F" w14:paraId="12E47DE0" w14:textId="77777777" w:rsidTr="007121D3">
        <w:trPr>
          <w:trHeight w:val="142"/>
        </w:trPr>
        <w:tc>
          <w:tcPr>
            <w:tcW w:w="6691" w:type="dxa"/>
            <w:vAlign w:val="center"/>
          </w:tcPr>
          <w:p w14:paraId="6E535B77" w14:textId="77777777" w:rsidR="007121D3" w:rsidRPr="0086611F" w:rsidRDefault="007121D3">
            <w:pPr>
              <w:pStyle w:val="Obsahtabulky"/>
              <w:rPr>
                <w:rFonts w:asciiTheme="minorHAnsi" w:hAnsiTheme="minorHAnsi"/>
                <w:color w:val="404040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  <w:hideMark/>
          </w:tcPr>
          <w:p w14:paraId="0EE8C544" w14:textId="77777777" w:rsidR="007121D3" w:rsidRPr="0086611F" w:rsidRDefault="007121D3">
            <w:pPr>
              <w:pStyle w:val="Obsahtabulky"/>
              <w:ind w:right="112"/>
              <w:rPr>
                <w:rFonts w:asciiTheme="minorHAnsi" w:hAnsiTheme="minorHAnsi"/>
                <w:color w:val="404040"/>
                <w:sz w:val="24"/>
                <w:szCs w:val="24"/>
              </w:rPr>
            </w:pPr>
            <w:r w:rsidRPr="0086611F">
              <w:rPr>
                <w:rFonts w:asciiTheme="minorHAnsi" w:hAnsiTheme="minorHAnsi"/>
                <w:color w:val="404040"/>
                <w:sz w:val="24"/>
                <w:szCs w:val="24"/>
              </w:rPr>
              <w:t xml:space="preserve">Počet listů: </w:t>
            </w:r>
          </w:p>
        </w:tc>
      </w:tr>
      <w:tr w:rsidR="007121D3" w:rsidRPr="0086611F" w14:paraId="6BADCD04" w14:textId="77777777" w:rsidTr="007121D3">
        <w:trPr>
          <w:cantSplit/>
          <w:trHeight w:val="20"/>
        </w:trPr>
        <w:tc>
          <w:tcPr>
            <w:tcW w:w="6691" w:type="dxa"/>
          </w:tcPr>
          <w:p w14:paraId="62BDA861" w14:textId="77777777" w:rsidR="007121D3" w:rsidRPr="0086611F" w:rsidRDefault="007121D3">
            <w:pPr>
              <w:pStyle w:val="Obsahtabulky"/>
              <w:rPr>
                <w:rFonts w:asciiTheme="minorHAnsi" w:hAnsiTheme="minorHAnsi"/>
                <w:color w:val="404040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14:paraId="20F17F4F" w14:textId="302D3837" w:rsidR="007121D3" w:rsidRPr="0086611F" w:rsidRDefault="007121D3">
            <w:pPr>
              <w:rPr>
                <w:rFonts w:asciiTheme="minorHAnsi" w:hAnsiTheme="minorHAnsi"/>
                <w:sz w:val="24"/>
                <w:szCs w:val="24"/>
              </w:rPr>
            </w:pPr>
            <w:r w:rsidRPr="0086611F">
              <w:rPr>
                <w:rFonts w:asciiTheme="minorHAnsi" w:hAnsiTheme="minorHAnsi"/>
                <w:sz w:val="24"/>
                <w:szCs w:val="24"/>
              </w:rPr>
              <w:t>Přílohy utajované:</w:t>
            </w:r>
            <w:bookmarkStart w:id="0" w:name="Text16"/>
            <w:r w:rsidRPr="0086611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bookmarkEnd w:id="0"/>
          </w:p>
        </w:tc>
      </w:tr>
      <w:tr w:rsidR="007121D3" w:rsidRPr="0086611F" w14:paraId="71A7CB86" w14:textId="77777777" w:rsidTr="007121D3">
        <w:trPr>
          <w:cantSplit/>
          <w:trHeight w:val="20"/>
        </w:trPr>
        <w:tc>
          <w:tcPr>
            <w:tcW w:w="6691" w:type="dxa"/>
          </w:tcPr>
          <w:p w14:paraId="059F120F" w14:textId="77777777" w:rsidR="007121D3" w:rsidRPr="0086611F" w:rsidRDefault="007121D3">
            <w:pPr>
              <w:pStyle w:val="Obsahtabulky"/>
              <w:rPr>
                <w:rFonts w:asciiTheme="minorHAnsi" w:hAnsiTheme="minorHAnsi"/>
                <w:color w:val="404040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14:paraId="428489D0" w14:textId="1043E689" w:rsidR="007121D3" w:rsidRPr="0086611F" w:rsidRDefault="007121D3">
            <w:pPr>
              <w:pStyle w:val="Obsahtabulky"/>
              <w:ind w:right="112"/>
              <w:rPr>
                <w:rFonts w:asciiTheme="minorHAnsi" w:hAnsiTheme="minorHAnsi"/>
                <w:color w:val="404040"/>
                <w:sz w:val="24"/>
                <w:szCs w:val="24"/>
              </w:rPr>
            </w:pPr>
            <w:r w:rsidRPr="0086611F">
              <w:rPr>
                <w:rFonts w:asciiTheme="minorHAnsi" w:hAnsiTheme="minorHAnsi"/>
                <w:sz w:val="24"/>
                <w:szCs w:val="24"/>
              </w:rPr>
              <w:t>Přílohy neutajované:</w:t>
            </w:r>
            <w:r w:rsidR="002E6498" w:rsidRPr="0086611F">
              <w:rPr>
                <w:rFonts w:asciiTheme="minorHAnsi" w:hAnsiTheme="minorHAnsi"/>
                <w:color w:val="404040"/>
                <w:sz w:val="24"/>
                <w:szCs w:val="24"/>
              </w:rPr>
              <w:t xml:space="preserve"> </w:t>
            </w:r>
          </w:p>
        </w:tc>
      </w:tr>
    </w:tbl>
    <w:p w14:paraId="4D37C126" w14:textId="77777777" w:rsidR="007121D3" w:rsidRPr="00F245AD" w:rsidRDefault="007121D3" w:rsidP="00604903">
      <w:pPr>
        <w:rPr>
          <w:rFonts w:asciiTheme="minorHAnsi" w:hAnsiTheme="minorHAnsi"/>
        </w:rPr>
      </w:pPr>
    </w:p>
    <w:p w14:paraId="6EF9B72D" w14:textId="726C6D7D" w:rsidR="00604903" w:rsidRPr="0086611F" w:rsidRDefault="002E6498" w:rsidP="007121D3">
      <w:pPr>
        <w:pStyle w:val="Zkladntext"/>
        <w:spacing w:after="0"/>
        <w:jc w:val="both"/>
        <w:rPr>
          <w:rFonts w:asciiTheme="minorHAnsi" w:hAnsiTheme="minorHAnsi"/>
          <w:b/>
          <w:color w:val="404040"/>
          <w:sz w:val="24"/>
          <w:szCs w:val="24"/>
        </w:rPr>
      </w:pPr>
      <w:r>
        <w:rPr>
          <w:rFonts w:asciiTheme="minorHAnsi" w:hAnsiTheme="minorHAnsi"/>
          <w:b/>
          <w:color w:val="404040"/>
          <w:sz w:val="24"/>
          <w:szCs w:val="24"/>
        </w:rPr>
        <w:t>Text uvedený v položce věc</w:t>
      </w:r>
    </w:p>
    <w:p w14:paraId="7CF53A85" w14:textId="77777777" w:rsidR="007121D3" w:rsidRPr="0086611F" w:rsidRDefault="007121D3" w:rsidP="007121D3">
      <w:pPr>
        <w:pStyle w:val="Zkladntext"/>
        <w:spacing w:after="0"/>
        <w:jc w:val="both"/>
        <w:rPr>
          <w:rFonts w:asciiTheme="minorHAnsi" w:hAnsiTheme="minorHAnsi"/>
          <w:b/>
          <w:color w:val="404040"/>
          <w:sz w:val="24"/>
          <w:szCs w:val="24"/>
        </w:rPr>
      </w:pPr>
    </w:p>
    <w:p w14:paraId="66D30636" w14:textId="5DCF7D19" w:rsidR="00F875BF" w:rsidRPr="002E6498" w:rsidRDefault="00F875BF" w:rsidP="007121D3">
      <w:pPr>
        <w:pStyle w:val="Zkladntext"/>
        <w:spacing w:after="0"/>
        <w:jc w:val="both"/>
        <w:rPr>
          <w:rFonts w:asciiTheme="minorHAnsi" w:hAnsiTheme="minorHAnsi"/>
          <w:color w:val="404040"/>
          <w:kern w:val="2"/>
          <w:sz w:val="24"/>
          <w:szCs w:val="24"/>
        </w:rPr>
      </w:pPr>
      <w:r w:rsidRPr="002E6498">
        <w:rPr>
          <w:rFonts w:asciiTheme="minorHAnsi" w:hAnsiTheme="minorHAnsi"/>
          <w:color w:val="404040"/>
          <w:sz w:val="24"/>
          <w:szCs w:val="24"/>
        </w:rPr>
        <w:t>(</w:t>
      </w:r>
      <w:r w:rsidR="002E6498" w:rsidRPr="002E6498">
        <w:rPr>
          <w:rFonts w:asciiTheme="minorHAnsi" w:hAnsiTheme="minorHAnsi"/>
          <w:b/>
          <w:bCs/>
          <w:color w:val="404040"/>
          <w:sz w:val="24"/>
          <w:szCs w:val="24"/>
        </w:rPr>
        <w:t>VYHRAZENÉ</w:t>
      </w:r>
      <w:r w:rsidRPr="002E6498">
        <w:rPr>
          <w:rFonts w:asciiTheme="minorHAnsi" w:hAnsiTheme="minorHAnsi"/>
          <w:color w:val="404040"/>
          <w:sz w:val="24"/>
          <w:szCs w:val="24"/>
        </w:rPr>
        <w:t xml:space="preserve">) Text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>. (</w:t>
      </w:r>
      <w:r w:rsidR="002E6498" w:rsidRPr="002E6498">
        <w:rPr>
          <w:rFonts w:asciiTheme="minorHAnsi" w:hAnsiTheme="minorHAnsi"/>
          <w:b/>
          <w:bCs/>
          <w:color w:val="404040"/>
          <w:sz w:val="24"/>
          <w:szCs w:val="24"/>
        </w:rPr>
        <w:t>VYHRAZENÉ</w:t>
      </w:r>
      <w:r w:rsidRPr="002E6498">
        <w:rPr>
          <w:rFonts w:asciiTheme="minorHAnsi" w:hAnsiTheme="minorHAnsi"/>
          <w:color w:val="404040"/>
          <w:sz w:val="24"/>
          <w:szCs w:val="24"/>
        </w:rPr>
        <w:t>)</w:t>
      </w:r>
    </w:p>
    <w:p w14:paraId="48A2363C" w14:textId="77777777" w:rsidR="007121D3" w:rsidRPr="002E6498" w:rsidRDefault="007121D3" w:rsidP="007121D3">
      <w:pPr>
        <w:pStyle w:val="Zkladntext"/>
        <w:spacing w:after="0"/>
        <w:jc w:val="both"/>
        <w:rPr>
          <w:rFonts w:asciiTheme="minorHAnsi" w:hAnsiTheme="minorHAnsi"/>
          <w:color w:val="404040"/>
          <w:sz w:val="24"/>
          <w:szCs w:val="24"/>
        </w:rPr>
      </w:pPr>
    </w:p>
    <w:p w14:paraId="120775DD" w14:textId="77777777" w:rsidR="00F875BF" w:rsidRPr="002E6498" w:rsidRDefault="00F875BF" w:rsidP="007121D3">
      <w:pPr>
        <w:pStyle w:val="Zkladntext"/>
        <w:spacing w:after="0"/>
        <w:jc w:val="both"/>
        <w:rPr>
          <w:rFonts w:asciiTheme="minorHAnsi" w:hAnsiTheme="minorHAnsi"/>
          <w:color w:val="404040"/>
          <w:sz w:val="24"/>
          <w:szCs w:val="24"/>
        </w:rPr>
      </w:pPr>
      <w:r w:rsidRPr="002E6498">
        <w:rPr>
          <w:rFonts w:asciiTheme="minorHAnsi" w:hAnsiTheme="minorHAnsi"/>
          <w:color w:val="404040"/>
          <w:sz w:val="24"/>
          <w:szCs w:val="24"/>
        </w:rPr>
        <w:t xml:space="preserve">Text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. </w:t>
      </w:r>
    </w:p>
    <w:p w14:paraId="43415F80" w14:textId="77777777" w:rsidR="007121D3" w:rsidRPr="002E6498" w:rsidRDefault="007121D3" w:rsidP="007121D3">
      <w:pPr>
        <w:pStyle w:val="Zkladntext"/>
        <w:spacing w:after="0"/>
        <w:jc w:val="both"/>
        <w:rPr>
          <w:rFonts w:asciiTheme="minorHAnsi" w:hAnsiTheme="minorHAnsi"/>
          <w:color w:val="404040"/>
          <w:sz w:val="24"/>
          <w:szCs w:val="24"/>
        </w:rPr>
      </w:pPr>
    </w:p>
    <w:p w14:paraId="3DF97E87" w14:textId="551F0618" w:rsidR="00F875BF" w:rsidRPr="002E6498" w:rsidRDefault="00F875BF" w:rsidP="007121D3">
      <w:pPr>
        <w:pStyle w:val="Zkladntext"/>
        <w:spacing w:after="0"/>
        <w:jc w:val="both"/>
        <w:rPr>
          <w:rFonts w:asciiTheme="minorHAnsi" w:hAnsiTheme="minorHAnsi"/>
          <w:color w:val="404040"/>
          <w:sz w:val="24"/>
          <w:szCs w:val="24"/>
        </w:rPr>
      </w:pPr>
      <w:r w:rsidRPr="002E6498">
        <w:rPr>
          <w:rFonts w:asciiTheme="minorHAnsi" w:hAnsiTheme="minorHAnsi"/>
          <w:color w:val="404040"/>
          <w:sz w:val="24"/>
          <w:szCs w:val="24"/>
        </w:rPr>
        <w:t>(</w:t>
      </w:r>
      <w:r w:rsidR="002E6498" w:rsidRPr="002E6498">
        <w:rPr>
          <w:b/>
          <w:sz w:val="24"/>
          <w:szCs w:val="24"/>
        </w:rPr>
        <w:t>DŮVĚRNÉ</w:t>
      </w:r>
      <w:r w:rsidRPr="002E6498">
        <w:rPr>
          <w:rFonts w:asciiTheme="minorHAnsi" w:hAnsiTheme="minorHAnsi"/>
          <w:color w:val="404040"/>
          <w:sz w:val="24"/>
          <w:szCs w:val="24"/>
        </w:rPr>
        <w:t xml:space="preserve">) Text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. Text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>. (</w:t>
      </w:r>
      <w:r w:rsidR="002E6498" w:rsidRPr="002E6498">
        <w:rPr>
          <w:b/>
          <w:sz w:val="24"/>
          <w:szCs w:val="24"/>
        </w:rPr>
        <w:t>DŮVĚRNÉ</w:t>
      </w:r>
      <w:r w:rsidRPr="002E6498">
        <w:rPr>
          <w:rFonts w:asciiTheme="minorHAnsi" w:hAnsiTheme="minorHAnsi"/>
          <w:color w:val="404040"/>
          <w:sz w:val="24"/>
          <w:szCs w:val="24"/>
        </w:rPr>
        <w:t>)</w:t>
      </w:r>
    </w:p>
    <w:p w14:paraId="2777D065" w14:textId="77777777" w:rsidR="007121D3" w:rsidRPr="002E6498" w:rsidRDefault="007121D3" w:rsidP="007121D3">
      <w:pPr>
        <w:pStyle w:val="Zkladntext"/>
        <w:spacing w:after="0"/>
        <w:jc w:val="both"/>
        <w:rPr>
          <w:rFonts w:asciiTheme="minorHAnsi" w:hAnsiTheme="minorHAnsi"/>
          <w:color w:val="404040"/>
          <w:sz w:val="24"/>
          <w:szCs w:val="24"/>
        </w:rPr>
      </w:pPr>
    </w:p>
    <w:p w14:paraId="3A8273E1" w14:textId="77777777" w:rsidR="007121D3" w:rsidRPr="002E6498" w:rsidRDefault="00F875BF" w:rsidP="007121D3">
      <w:pPr>
        <w:pStyle w:val="Zkladntext"/>
        <w:spacing w:after="0"/>
        <w:jc w:val="both"/>
        <w:rPr>
          <w:rFonts w:asciiTheme="minorHAnsi" w:hAnsiTheme="minorHAnsi"/>
          <w:color w:val="404040"/>
          <w:sz w:val="24"/>
          <w:szCs w:val="24"/>
        </w:rPr>
      </w:pPr>
      <w:r w:rsidRPr="002E6498">
        <w:rPr>
          <w:rFonts w:asciiTheme="minorHAnsi" w:hAnsiTheme="minorHAnsi"/>
          <w:color w:val="404040"/>
          <w:sz w:val="24"/>
          <w:szCs w:val="24"/>
        </w:rPr>
        <w:t xml:space="preserve">Text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. </w:t>
      </w:r>
    </w:p>
    <w:p w14:paraId="39A459A1" w14:textId="77777777" w:rsidR="007121D3" w:rsidRPr="002E6498" w:rsidRDefault="007121D3" w:rsidP="007121D3">
      <w:pPr>
        <w:pStyle w:val="Zkladntext"/>
        <w:spacing w:after="0"/>
        <w:jc w:val="both"/>
        <w:rPr>
          <w:rFonts w:asciiTheme="minorHAnsi" w:hAnsiTheme="minorHAnsi"/>
          <w:color w:val="404040"/>
          <w:sz w:val="24"/>
          <w:szCs w:val="24"/>
        </w:rPr>
      </w:pPr>
    </w:p>
    <w:p w14:paraId="710F35A0" w14:textId="5ADA3784" w:rsidR="007121D3" w:rsidRPr="002E6498" w:rsidRDefault="00F875BF" w:rsidP="007121D3">
      <w:pPr>
        <w:pStyle w:val="Zkladntext"/>
        <w:spacing w:after="0"/>
        <w:jc w:val="both"/>
        <w:rPr>
          <w:rFonts w:asciiTheme="minorHAnsi" w:hAnsiTheme="minorHAnsi"/>
          <w:color w:val="404040"/>
          <w:sz w:val="24"/>
          <w:szCs w:val="24"/>
        </w:rPr>
      </w:pPr>
      <w:r w:rsidRPr="002E6498">
        <w:rPr>
          <w:rFonts w:asciiTheme="minorHAnsi" w:hAnsiTheme="minorHAnsi"/>
          <w:color w:val="404040"/>
          <w:sz w:val="24"/>
          <w:szCs w:val="24"/>
        </w:rPr>
        <w:t>(</w:t>
      </w:r>
      <w:r w:rsidR="002E6498" w:rsidRPr="002E6498">
        <w:rPr>
          <w:rFonts w:asciiTheme="minorHAnsi" w:hAnsiTheme="minorHAnsi"/>
          <w:b/>
          <w:bCs/>
          <w:color w:val="404040"/>
          <w:sz w:val="24"/>
          <w:szCs w:val="24"/>
        </w:rPr>
        <w:t>VYHRAZENÉ</w:t>
      </w:r>
      <w:r w:rsidRPr="002E6498">
        <w:rPr>
          <w:rFonts w:asciiTheme="minorHAnsi" w:hAnsiTheme="minorHAnsi"/>
          <w:color w:val="404040"/>
          <w:sz w:val="24"/>
          <w:szCs w:val="24"/>
        </w:rPr>
        <w:t xml:space="preserve">) Text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Pr="002E6498">
        <w:rPr>
          <w:rFonts w:asciiTheme="minorHAnsi" w:hAnsiTheme="minorHAnsi"/>
          <w:color w:val="404040"/>
          <w:sz w:val="24"/>
          <w:szCs w:val="24"/>
        </w:rPr>
        <w:t xml:space="preserve"> (</w:t>
      </w:r>
      <w:r w:rsidR="002E6498" w:rsidRPr="002E6498">
        <w:rPr>
          <w:rFonts w:asciiTheme="minorHAnsi" w:hAnsiTheme="minorHAnsi"/>
          <w:b/>
          <w:bCs/>
          <w:color w:val="404040"/>
          <w:sz w:val="24"/>
          <w:szCs w:val="24"/>
        </w:rPr>
        <w:t>VYHRAZENÉ</w:t>
      </w:r>
      <w:r w:rsidRPr="002E6498">
        <w:rPr>
          <w:rFonts w:asciiTheme="minorHAnsi" w:hAnsiTheme="minorHAnsi"/>
          <w:color w:val="404040"/>
          <w:sz w:val="24"/>
          <w:szCs w:val="24"/>
        </w:rPr>
        <w:t xml:space="preserve">). </w:t>
      </w:r>
    </w:p>
    <w:p w14:paraId="6F89278B" w14:textId="77777777" w:rsidR="007121D3" w:rsidRPr="002E6498" w:rsidRDefault="007121D3" w:rsidP="007121D3">
      <w:pPr>
        <w:pStyle w:val="Zkladntext"/>
        <w:spacing w:after="0"/>
        <w:jc w:val="both"/>
        <w:rPr>
          <w:rFonts w:asciiTheme="minorHAnsi" w:hAnsiTheme="minorHAnsi"/>
          <w:color w:val="404040"/>
          <w:sz w:val="24"/>
          <w:szCs w:val="24"/>
        </w:rPr>
      </w:pPr>
    </w:p>
    <w:p w14:paraId="7BBEF967" w14:textId="6541A5D9" w:rsidR="00F875BF" w:rsidRPr="002E6498" w:rsidRDefault="008B1262" w:rsidP="007121D3">
      <w:pPr>
        <w:pStyle w:val="Zkladntext"/>
        <w:spacing w:after="0"/>
        <w:jc w:val="both"/>
        <w:rPr>
          <w:rFonts w:asciiTheme="minorHAnsi" w:hAnsiTheme="minorHAnsi"/>
          <w:color w:val="404040"/>
          <w:sz w:val="24"/>
          <w:szCs w:val="24"/>
        </w:rPr>
      </w:pPr>
      <w:ins w:id="1" w:author="Spáčilová Jana" w:date="2024-07-11T10:16:00Z">
        <w:r>
          <w:rPr>
            <w:rFonts w:asciiTheme="minorHAnsi" w:hAnsiTheme="minorHAnsi"/>
            <w:color w:val="404040"/>
            <w:sz w:val="24"/>
            <w:szCs w:val="24"/>
          </w:rPr>
          <w:t xml:space="preserve">(NEUTAJOVANÉ) </w:t>
        </w:r>
      </w:ins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Text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. Text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 xml:space="preserve"> </w:t>
      </w:r>
      <w:proofErr w:type="spellStart"/>
      <w:r w:rsidR="00F875BF" w:rsidRPr="002E6498">
        <w:rPr>
          <w:rFonts w:asciiTheme="minorHAnsi" w:hAnsiTheme="minorHAnsi"/>
          <w:color w:val="404040"/>
          <w:sz w:val="24"/>
          <w:szCs w:val="24"/>
        </w:rPr>
        <w:t>text</w:t>
      </w:r>
      <w:proofErr w:type="spellEnd"/>
      <w:r w:rsidR="00F875BF" w:rsidRPr="002E6498">
        <w:rPr>
          <w:rFonts w:asciiTheme="minorHAnsi" w:hAnsiTheme="minorHAnsi"/>
          <w:color w:val="404040"/>
          <w:sz w:val="24"/>
          <w:szCs w:val="24"/>
        </w:rPr>
        <w:t>.</w:t>
      </w:r>
      <w:ins w:id="2" w:author="Spáčilová Jana" w:date="2024-07-11T10:16:00Z">
        <w:r>
          <w:rPr>
            <w:rFonts w:asciiTheme="minorHAnsi" w:hAnsiTheme="minorHAnsi"/>
            <w:color w:val="404040"/>
            <w:sz w:val="24"/>
            <w:szCs w:val="24"/>
          </w:rPr>
          <w:t xml:space="preserve"> (NEUTAJOVANÉ)</w:t>
        </w:r>
      </w:ins>
    </w:p>
    <w:p w14:paraId="6872D2A3" w14:textId="77777777" w:rsidR="00604903" w:rsidRPr="0086611F" w:rsidRDefault="00604903" w:rsidP="007121D3">
      <w:pPr>
        <w:rPr>
          <w:rFonts w:asciiTheme="minorHAnsi" w:hAnsiTheme="minorHAnsi"/>
          <w:sz w:val="24"/>
          <w:szCs w:val="24"/>
        </w:rPr>
      </w:pPr>
    </w:p>
    <w:p w14:paraId="1807988D" w14:textId="77777777" w:rsidR="00604903" w:rsidRPr="0086611F" w:rsidRDefault="00604903" w:rsidP="007121D3">
      <w:pPr>
        <w:pStyle w:val="Zkladntext"/>
        <w:spacing w:after="0"/>
        <w:jc w:val="both"/>
        <w:rPr>
          <w:rFonts w:asciiTheme="minorHAnsi" w:hAnsiTheme="minorHAnsi"/>
          <w:color w:val="404040"/>
          <w:sz w:val="24"/>
          <w:szCs w:val="24"/>
        </w:rPr>
      </w:pPr>
      <w:r w:rsidRPr="0086611F">
        <w:rPr>
          <w:rFonts w:asciiTheme="minorHAnsi" w:hAnsiTheme="minorHAnsi"/>
          <w:color w:val="404040"/>
          <w:sz w:val="24"/>
          <w:szCs w:val="24"/>
        </w:rPr>
        <w:t>Zpracoval / Vyřizuje:</w:t>
      </w:r>
    </w:p>
    <w:p w14:paraId="76740AD2" w14:textId="2D165B0A" w:rsidR="00604903" w:rsidRPr="0086611F" w:rsidRDefault="002E6498" w:rsidP="007121D3">
      <w:pPr>
        <w:pStyle w:val="Zkladntext"/>
        <w:spacing w:after="0"/>
        <w:jc w:val="both"/>
        <w:rPr>
          <w:rFonts w:asciiTheme="minorHAnsi" w:hAnsiTheme="minorHAnsi"/>
          <w:color w:val="404040"/>
          <w:sz w:val="24"/>
          <w:szCs w:val="24"/>
        </w:rPr>
      </w:pPr>
      <w:r>
        <w:rPr>
          <w:rFonts w:asciiTheme="minorHAnsi" w:hAnsiTheme="minorHAnsi"/>
          <w:color w:val="404040"/>
          <w:sz w:val="24"/>
          <w:szCs w:val="24"/>
        </w:rPr>
        <w:t>Ing. Jan Novotný</w:t>
      </w:r>
    </w:p>
    <w:p w14:paraId="5856F488" w14:textId="77777777" w:rsidR="002E6498" w:rsidRDefault="002E6498" w:rsidP="007121D3">
      <w:pPr>
        <w:ind w:left="4248" w:firstLine="708"/>
        <w:rPr>
          <w:rFonts w:asciiTheme="minorHAnsi" w:hAnsiTheme="minorHAnsi"/>
          <w:sz w:val="24"/>
          <w:szCs w:val="24"/>
        </w:rPr>
      </w:pPr>
      <w:bookmarkStart w:id="3" w:name="Text18"/>
    </w:p>
    <w:p w14:paraId="59755DE6" w14:textId="247061D7" w:rsidR="00B77932" w:rsidRDefault="002E6498" w:rsidP="007121D3">
      <w:pPr>
        <w:ind w:left="4248"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Mgr. Petr </w:t>
      </w:r>
      <w:bookmarkEnd w:id="3"/>
      <w:r>
        <w:rPr>
          <w:rFonts w:asciiTheme="minorHAnsi" w:hAnsiTheme="minorHAnsi"/>
          <w:sz w:val="24"/>
          <w:szCs w:val="24"/>
        </w:rPr>
        <w:t>Novák</w:t>
      </w:r>
    </w:p>
    <w:p w14:paraId="2F21E141" w14:textId="3B3BB23B" w:rsidR="002E6498" w:rsidRPr="0086611F" w:rsidRDefault="002E6498" w:rsidP="007121D3">
      <w:pPr>
        <w:ind w:left="4248"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ředitel odboru přírodních zdrojů</w:t>
      </w:r>
    </w:p>
    <w:p w14:paraId="06A01381" w14:textId="77777777" w:rsidR="00604903" w:rsidRPr="0086611F" w:rsidRDefault="00604903" w:rsidP="007121D3">
      <w:pPr>
        <w:rPr>
          <w:rFonts w:asciiTheme="minorHAnsi" w:hAnsiTheme="minorHAnsi"/>
          <w:sz w:val="24"/>
          <w:szCs w:val="24"/>
        </w:rPr>
      </w:pPr>
    </w:p>
    <w:p w14:paraId="0C45158D" w14:textId="77777777" w:rsidR="002E6498" w:rsidRDefault="002E6498" w:rsidP="002E6498">
      <w:pPr>
        <w:spacing w:after="120"/>
        <w:rPr>
          <w:sz w:val="24"/>
          <w:szCs w:val="24"/>
        </w:rPr>
      </w:pPr>
    </w:p>
    <w:p w14:paraId="039D1956" w14:textId="77777777" w:rsidR="002E6498" w:rsidRDefault="002E6498" w:rsidP="002E6498">
      <w:pPr>
        <w:spacing w:after="120"/>
        <w:rPr>
          <w:sz w:val="24"/>
          <w:szCs w:val="24"/>
        </w:rPr>
      </w:pPr>
    </w:p>
    <w:p w14:paraId="39BBF58D" w14:textId="03F8F019" w:rsidR="002E6498" w:rsidRDefault="002E6498" w:rsidP="002E6498">
      <w:pPr>
        <w:spacing w:after="120"/>
        <w:rPr>
          <w:sz w:val="24"/>
          <w:szCs w:val="24"/>
        </w:rPr>
      </w:pPr>
    </w:p>
    <w:p w14:paraId="001FABB4" w14:textId="5A0AC9D8" w:rsidR="005161F3" w:rsidRDefault="005161F3" w:rsidP="002E6498">
      <w:pPr>
        <w:spacing w:after="120"/>
        <w:rPr>
          <w:sz w:val="24"/>
          <w:szCs w:val="24"/>
        </w:rPr>
      </w:pPr>
    </w:p>
    <w:p w14:paraId="6AEE38D0" w14:textId="77777777" w:rsidR="005161F3" w:rsidRDefault="005161F3" w:rsidP="002E6498">
      <w:pPr>
        <w:spacing w:after="120"/>
        <w:rPr>
          <w:sz w:val="24"/>
          <w:szCs w:val="24"/>
        </w:rPr>
      </w:pPr>
    </w:p>
    <w:p w14:paraId="61972C17" w14:textId="72F6DFE9" w:rsidR="002E6498" w:rsidRDefault="005161F3" w:rsidP="005161F3">
      <w:pPr>
        <w:rPr>
          <w:sz w:val="24"/>
          <w:szCs w:val="24"/>
        </w:rPr>
      </w:pPr>
      <w:r w:rsidRPr="0086611F">
        <w:rPr>
          <w:sz w:val="24"/>
          <w:szCs w:val="24"/>
        </w:rPr>
        <w:t>Ministerstvo obrany</w:t>
      </w:r>
    </w:p>
    <w:p w14:paraId="65C2F0C0" w14:textId="77777777" w:rsidR="002E6498" w:rsidRPr="0086611F" w:rsidRDefault="002E6498" w:rsidP="002E6498">
      <w:pPr>
        <w:rPr>
          <w:b/>
          <w:bCs/>
          <w:kern w:val="2"/>
          <w:sz w:val="24"/>
          <w:szCs w:val="24"/>
        </w:rPr>
      </w:pPr>
      <w:r w:rsidRPr="0086611F">
        <w:rPr>
          <w:b/>
          <w:bCs/>
          <w:sz w:val="24"/>
          <w:szCs w:val="24"/>
        </w:rPr>
        <w:t>Ing. František Klobouček</w:t>
      </w:r>
    </w:p>
    <w:p w14:paraId="08FB1836" w14:textId="77777777" w:rsidR="007121D3" w:rsidRPr="0086611F" w:rsidRDefault="007121D3" w:rsidP="007121D3">
      <w:pPr>
        <w:rPr>
          <w:sz w:val="24"/>
          <w:szCs w:val="24"/>
        </w:rPr>
      </w:pPr>
      <w:r w:rsidRPr="0086611F">
        <w:rPr>
          <w:sz w:val="24"/>
          <w:szCs w:val="24"/>
        </w:rPr>
        <w:t>bezpečnostní ředitel</w:t>
      </w:r>
    </w:p>
    <w:p w14:paraId="23DC851E" w14:textId="77777777" w:rsidR="007121D3" w:rsidRPr="0086611F" w:rsidRDefault="007121D3" w:rsidP="007121D3">
      <w:pPr>
        <w:rPr>
          <w:sz w:val="24"/>
          <w:szCs w:val="24"/>
        </w:rPr>
      </w:pPr>
      <w:r w:rsidRPr="0086611F">
        <w:rPr>
          <w:sz w:val="24"/>
          <w:szCs w:val="24"/>
        </w:rPr>
        <w:t>Praha</w:t>
      </w:r>
    </w:p>
    <w:p w14:paraId="0D8799C4" w14:textId="51587ADF" w:rsidR="00604903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  <w:highlight w:val="yellow"/>
        </w:rPr>
      </w:pPr>
    </w:p>
    <w:p w14:paraId="4A6E93C5" w14:textId="77777777" w:rsidR="002E6498" w:rsidRPr="0086611F" w:rsidRDefault="002E6498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  <w:highlight w:val="yellow"/>
        </w:rPr>
      </w:pPr>
    </w:p>
    <w:p w14:paraId="2622AA4E" w14:textId="77777777" w:rsidR="00604903" w:rsidRPr="00EF4EDD" w:rsidRDefault="00604903" w:rsidP="00604903">
      <w:pPr>
        <w:pStyle w:val="Zkladntext"/>
        <w:spacing w:after="0" w:line="276" w:lineRule="auto"/>
        <w:rPr>
          <w:rFonts w:asciiTheme="minorHAnsi" w:hAnsiTheme="minorHAnsi"/>
          <w:iCs/>
          <w:color w:val="404040"/>
          <w:sz w:val="24"/>
          <w:szCs w:val="24"/>
          <w:highlight w:val="yellow"/>
        </w:rPr>
      </w:pPr>
    </w:p>
    <w:p w14:paraId="0242353D" w14:textId="77777777" w:rsidR="00E17984" w:rsidRDefault="00E17984" w:rsidP="00E17984">
      <w:pPr>
        <w:pStyle w:val="Zkladntext"/>
        <w:spacing w:after="0" w:line="276" w:lineRule="auto"/>
        <w:jc w:val="center"/>
        <w:rPr>
          <w:rFonts w:asciiTheme="minorHAnsi" w:hAnsiTheme="minorHAnsi"/>
          <w:i/>
          <w:color w:val="FF0000"/>
          <w:sz w:val="36"/>
          <w:szCs w:val="36"/>
        </w:rPr>
      </w:pPr>
      <w:bookmarkStart w:id="4" w:name="_Hlk149741941"/>
      <w:r w:rsidRPr="00426D3A">
        <w:rPr>
          <w:rFonts w:asciiTheme="minorHAnsi" w:hAnsiTheme="minorHAnsi"/>
          <w:i/>
          <w:color w:val="FF0000"/>
          <w:sz w:val="36"/>
          <w:szCs w:val="36"/>
        </w:rPr>
        <w:t xml:space="preserve">Výtisk číslo, počet listů a příloh se uvádí pouze </w:t>
      </w:r>
    </w:p>
    <w:p w14:paraId="410112F1" w14:textId="77777777" w:rsidR="00E17984" w:rsidRDefault="00E17984" w:rsidP="00E17984">
      <w:pPr>
        <w:pStyle w:val="Zkladntext"/>
        <w:spacing w:after="0" w:line="276" w:lineRule="auto"/>
        <w:jc w:val="center"/>
        <w:rPr>
          <w:rFonts w:asciiTheme="minorHAnsi" w:hAnsiTheme="minorHAnsi"/>
          <w:i/>
          <w:color w:val="FF0000"/>
          <w:sz w:val="36"/>
          <w:szCs w:val="36"/>
        </w:rPr>
      </w:pPr>
      <w:r w:rsidRPr="00426D3A">
        <w:rPr>
          <w:rFonts w:asciiTheme="minorHAnsi" w:hAnsiTheme="minorHAnsi"/>
          <w:i/>
          <w:color w:val="FF0000"/>
          <w:sz w:val="36"/>
          <w:szCs w:val="36"/>
        </w:rPr>
        <w:t xml:space="preserve">u analogových </w:t>
      </w:r>
      <w:r>
        <w:rPr>
          <w:rFonts w:asciiTheme="minorHAnsi" w:hAnsiTheme="minorHAnsi"/>
          <w:i/>
          <w:color w:val="FF0000"/>
          <w:sz w:val="36"/>
          <w:szCs w:val="36"/>
        </w:rPr>
        <w:t xml:space="preserve">(listinných) </w:t>
      </w:r>
      <w:r w:rsidRPr="00426D3A">
        <w:rPr>
          <w:rFonts w:asciiTheme="minorHAnsi" w:hAnsiTheme="minorHAnsi"/>
          <w:i/>
          <w:color w:val="FF0000"/>
          <w:sz w:val="36"/>
          <w:szCs w:val="36"/>
        </w:rPr>
        <w:t>dokumentů.</w:t>
      </w:r>
    </w:p>
    <w:p w14:paraId="614080B7" w14:textId="77777777" w:rsidR="00E17984" w:rsidRDefault="00E17984" w:rsidP="00E17984">
      <w:pPr>
        <w:pStyle w:val="Zkladntext"/>
        <w:spacing w:after="0" w:line="276" w:lineRule="auto"/>
        <w:jc w:val="center"/>
        <w:rPr>
          <w:rFonts w:asciiTheme="minorHAnsi" w:hAnsiTheme="minorHAnsi"/>
          <w:i/>
          <w:color w:val="FF0000"/>
          <w:sz w:val="36"/>
          <w:szCs w:val="36"/>
        </w:rPr>
      </w:pPr>
    </w:p>
    <w:p w14:paraId="0296E32C" w14:textId="77777777" w:rsidR="00E17984" w:rsidRDefault="00E17984" w:rsidP="00E17984">
      <w:pPr>
        <w:pStyle w:val="Zkladntext"/>
        <w:spacing w:after="0" w:line="276" w:lineRule="auto"/>
        <w:jc w:val="center"/>
        <w:rPr>
          <w:rFonts w:asciiTheme="minorHAnsi" w:hAnsiTheme="minorHAnsi"/>
          <w:i/>
          <w:color w:val="FF0000"/>
          <w:sz w:val="36"/>
          <w:szCs w:val="36"/>
        </w:rPr>
      </w:pPr>
    </w:p>
    <w:p w14:paraId="7195B7AB" w14:textId="77777777" w:rsidR="00E17984" w:rsidRPr="00426D3A" w:rsidRDefault="00E17984" w:rsidP="00E17984">
      <w:pPr>
        <w:pStyle w:val="Zkladntext"/>
        <w:spacing w:after="0" w:line="276" w:lineRule="auto"/>
        <w:jc w:val="center"/>
        <w:rPr>
          <w:rFonts w:asciiTheme="minorHAnsi" w:hAnsiTheme="minorHAnsi"/>
          <w:i/>
          <w:color w:val="FF0000"/>
          <w:sz w:val="36"/>
          <w:szCs w:val="36"/>
        </w:rPr>
      </w:pPr>
      <w:r>
        <w:rPr>
          <w:rFonts w:asciiTheme="minorHAnsi" w:hAnsiTheme="minorHAnsi"/>
          <w:i/>
          <w:color w:val="FF0000"/>
          <w:sz w:val="36"/>
          <w:szCs w:val="36"/>
        </w:rPr>
        <w:t>Rozdělovník (v případě více adresátů) je vhodné vytvářet i u elektronických dokumentů, a to formou samostatné přílohy dokumentu, která se neodesílá.</w:t>
      </w:r>
    </w:p>
    <w:p w14:paraId="17B40D2B" w14:textId="77777777" w:rsidR="00E17984" w:rsidRPr="00F7471E" w:rsidRDefault="00E17984" w:rsidP="00E17984">
      <w:pPr>
        <w:pStyle w:val="Zkladntext"/>
        <w:spacing w:after="0" w:line="276" w:lineRule="auto"/>
        <w:rPr>
          <w:rFonts w:asciiTheme="minorHAnsi" w:hAnsiTheme="minorHAnsi"/>
          <w:i/>
          <w:color w:val="404040"/>
          <w:highlight w:val="yellow"/>
        </w:rPr>
      </w:pPr>
    </w:p>
    <w:bookmarkEnd w:id="4"/>
    <w:p w14:paraId="4DDF64AE" w14:textId="77777777" w:rsidR="00604903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  <w:highlight w:val="yellow"/>
        </w:rPr>
      </w:pPr>
    </w:p>
    <w:p w14:paraId="604E802B" w14:textId="77777777" w:rsidR="00E17984" w:rsidRDefault="00E17984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  <w:highlight w:val="yellow"/>
        </w:rPr>
      </w:pPr>
    </w:p>
    <w:p w14:paraId="2C7F6027" w14:textId="77777777" w:rsidR="00E17984" w:rsidRPr="0086611F" w:rsidRDefault="00E17984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  <w:highlight w:val="yellow"/>
        </w:rPr>
      </w:pPr>
    </w:p>
    <w:p w14:paraId="0E264EB1" w14:textId="77777777" w:rsidR="00604903" w:rsidRPr="0086611F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  <w:highlight w:val="yellow"/>
        </w:rPr>
      </w:pPr>
    </w:p>
    <w:p w14:paraId="6EA589DB" w14:textId="77777777" w:rsidR="00604903" w:rsidRPr="0086611F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  <w:highlight w:val="yellow"/>
        </w:rPr>
      </w:pPr>
    </w:p>
    <w:p w14:paraId="5FA6812E" w14:textId="77777777" w:rsidR="00604903" w:rsidRPr="0086611F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  <w:highlight w:val="yellow"/>
        </w:rPr>
      </w:pPr>
    </w:p>
    <w:p w14:paraId="11B6ADD6" w14:textId="77777777" w:rsidR="00604903" w:rsidRPr="0086611F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FF0000"/>
          <w:sz w:val="24"/>
          <w:szCs w:val="24"/>
        </w:rPr>
      </w:pPr>
      <w:r w:rsidRPr="0086611F">
        <w:rPr>
          <w:rFonts w:asciiTheme="minorHAnsi" w:hAnsiTheme="minorHAnsi"/>
          <w:i/>
          <w:color w:val="FF0000"/>
          <w:sz w:val="24"/>
          <w:szCs w:val="24"/>
        </w:rPr>
        <w:t>Vzor rozdělovníku na poslední straně dokumentu určeného k uložení</w:t>
      </w:r>
    </w:p>
    <w:p w14:paraId="2837A257" w14:textId="4A0111DA" w:rsidR="00604903" w:rsidRPr="0086611F" w:rsidRDefault="00604903" w:rsidP="00604903">
      <w:pPr>
        <w:pStyle w:val="Zkladntext"/>
        <w:spacing w:line="276" w:lineRule="auto"/>
        <w:jc w:val="both"/>
        <w:rPr>
          <w:rFonts w:asciiTheme="minorHAnsi" w:hAnsiTheme="minorHAnsi"/>
          <w:color w:val="404040"/>
          <w:sz w:val="24"/>
          <w:szCs w:val="24"/>
        </w:rPr>
      </w:pPr>
      <w:r w:rsidRPr="0086611F">
        <w:rPr>
          <w:rFonts w:asciiTheme="minorHAnsi" w:hAnsiTheme="minorHAnsi"/>
          <w:color w:val="404040"/>
          <w:sz w:val="24"/>
          <w:szCs w:val="24"/>
        </w:rPr>
        <w:t>Rozdělovník k č.</w:t>
      </w:r>
      <w:r w:rsidR="00F245AD" w:rsidRPr="0086611F">
        <w:rPr>
          <w:rFonts w:asciiTheme="minorHAnsi" w:hAnsiTheme="minorHAnsi"/>
          <w:color w:val="404040"/>
          <w:sz w:val="24"/>
          <w:szCs w:val="24"/>
        </w:rPr>
        <w:t xml:space="preserve"> </w:t>
      </w:r>
      <w:r w:rsidRPr="0086611F">
        <w:rPr>
          <w:rFonts w:asciiTheme="minorHAnsi" w:hAnsiTheme="minorHAnsi"/>
          <w:color w:val="404040"/>
          <w:sz w:val="24"/>
          <w:szCs w:val="24"/>
        </w:rPr>
        <w:t xml:space="preserve">j.: </w:t>
      </w:r>
      <w:r w:rsidR="002E6498" w:rsidRPr="002E6498">
        <w:rPr>
          <w:rFonts w:asciiTheme="minorHAnsi" w:hAnsiTheme="minorHAnsi"/>
          <w:color w:val="404040"/>
          <w:sz w:val="24"/>
          <w:szCs w:val="24"/>
          <w:highlight w:val="yellow"/>
        </w:rPr>
        <w:t>123/2024-NÚKIB-I/100</w:t>
      </w:r>
    </w:p>
    <w:p w14:paraId="795BB4E6" w14:textId="77777777" w:rsidR="00604903" w:rsidRPr="0086611F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</w:rPr>
      </w:pPr>
      <w:r w:rsidRPr="0086611F">
        <w:rPr>
          <w:rFonts w:asciiTheme="minorHAnsi" w:hAnsiTheme="minorHAnsi"/>
          <w:i/>
          <w:color w:val="404040"/>
          <w:sz w:val="24"/>
          <w:szCs w:val="24"/>
        </w:rPr>
        <w:t xml:space="preserve">Vyhotoveno v </w:t>
      </w:r>
      <w:r w:rsidR="007121D3" w:rsidRPr="002E6498">
        <w:rPr>
          <w:rFonts w:asciiTheme="minorHAnsi" w:hAnsiTheme="minorHAnsi"/>
          <w:i/>
          <w:color w:val="404040"/>
          <w:sz w:val="24"/>
          <w:szCs w:val="24"/>
          <w:highlight w:val="yellow"/>
        </w:rPr>
        <w:t>X</w:t>
      </w:r>
      <w:r w:rsidRPr="0086611F">
        <w:rPr>
          <w:rFonts w:asciiTheme="minorHAnsi" w:hAnsiTheme="minorHAnsi"/>
          <w:i/>
          <w:color w:val="404040"/>
          <w:sz w:val="24"/>
          <w:szCs w:val="24"/>
        </w:rPr>
        <w:t xml:space="preserve"> výtiscích o </w:t>
      </w:r>
      <w:r w:rsidR="007121D3" w:rsidRPr="002E6498">
        <w:rPr>
          <w:rFonts w:asciiTheme="minorHAnsi" w:hAnsiTheme="minorHAnsi"/>
          <w:i/>
          <w:color w:val="404040"/>
          <w:sz w:val="24"/>
          <w:szCs w:val="24"/>
          <w:highlight w:val="yellow"/>
        </w:rPr>
        <w:t>Y</w:t>
      </w:r>
      <w:r w:rsidRPr="0086611F">
        <w:rPr>
          <w:rFonts w:asciiTheme="minorHAnsi" w:hAnsiTheme="minorHAnsi"/>
          <w:i/>
          <w:color w:val="404040"/>
          <w:sz w:val="24"/>
          <w:szCs w:val="24"/>
        </w:rPr>
        <w:t xml:space="preserve"> listech.</w:t>
      </w:r>
    </w:p>
    <w:p w14:paraId="4E37DED4" w14:textId="77777777" w:rsidR="00604903" w:rsidRPr="0086611F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</w:rPr>
      </w:pPr>
      <w:r w:rsidRPr="0086611F">
        <w:rPr>
          <w:rFonts w:asciiTheme="minorHAnsi" w:hAnsiTheme="minorHAnsi"/>
          <w:i/>
          <w:color w:val="404040"/>
          <w:sz w:val="24"/>
          <w:szCs w:val="24"/>
        </w:rPr>
        <w:t>Výtisk č. 1 Ministerstvo obrany</w:t>
      </w:r>
    </w:p>
    <w:p w14:paraId="506C4DD8" w14:textId="77777777" w:rsidR="00604903" w:rsidRPr="0086611F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</w:rPr>
      </w:pPr>
      <w:r w:rsidRPr="0086611F">
        <w:rPr>
          <w:rFonts w:asciiTheme="minorHAnsi" w:hAnsiTheme="minorHAnsi"/>
          <w:i/>
          <w:color w:val="404040"/>
          <w:sz w:val="24"/>
          <w:szCs w:val="24"/>
        </w:rPr>
        <w:t>Výtisk č. 2 spis</w:t>
      </w:r>
    </w:p>
    <w:p w14:paraId="65F347B6" w14:textId="77777777" w:rsidR="00604903" w:rsidRPr="0086611F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</w:rPr>
      </w:pPr>
    </w:p>
    <w:p w14:paraId="4112EEB4" w14:textId="77777777" w:rsidR="00604903" w:rsidRPr="0086611F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FF0000"/>
          <w:sz w:val="24"/>
          <w:szCs w:val="24"/>
        </w:rPr>
      </w:pPr>
      <w:r w:rsidRPr="0086611F">
        <w:rPr>
          <w:rFonts w:asciiTheme="minorHAnsi" w:hAnsiTheme="minorHAnsi"/>
          <w:i/>
          <w:color w:val="FF0000"/>
          <w:sz w:val="24"/>
          <w:szCs w:val="24"/>
        </w:rPr>
        <w:t>Záznam na dokumentu</w:t>
      </w:r>
    </w:p>
    <w:p w14:paraId="0E5C4436" w14:textId="77777777" w:rsidR="00604903" w:rsidRPr="0086611F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</w:rPr>
      </w:pPr>
      <w:r w:rsidRPr="0086611F">
        <w:rPr>
          <w:rFonts w:asciiTheme="minorHAnsi" w:hAnsiTheme="minorHAnsi"/>
          <w:i/>
          <w:color w:val="404040"/>
          <w:sz w:val="24"/>
          <w:szCs w:val="24"/>
        </w:rPr>
        <w:t>Vypracoval: Petr Paleček</w:t>
      </w:r>
    </w:p>
    <w:p w14:paraId="04B196C6" w14:textId="77777777" w:rsidR="00604903" w:rsidRPr="0086611F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</w:rPr>
      </w:pPr>
      <w:r w:rsidRPr="0086611F">
        <w:rPr>
          <w:rFonts w:asciiTheme="minorHAnsi" w:hAnsiTheme="minorHAnsi"/>
          <w:i/>
          <w:color w:val="404040"/>
          <w:sz w:val="24"/>
          <w:szCs w:val="24"/>
        </w:rPr>
        <w:t>Schválil: Ing. Josef Svoboda</w:t>
      </w:r>
    </w:p>
    <w:p w14:paraId="2BF1E486" w14:textId="77777777" w:rsidR="00604903" w:rsidRPr="0086611F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</w:rPr>
      </w:pPr>
      <w:r w:rsidRPr="0086611F">
        <w:rPr>
          <w:rFonts w:asciiTheme="minorHAnsi" w:hAnsiTheme="minorHAnsi"/>
          <w:i/>
          <w:color w:val="404040"/>
          <w:sz w:val="24"/>
          <w:szCs w:val="24"/>
        </w:rPr>
        <w:t>Informační systém: VIS NÚKIB</w:t>
      </w:r>
    </w:p>
    <w:p w14:paraId="79D8C42A" w14:textId="77777777" w:rsidR="00604903" w:rsidRPr="0086611F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</w:rPr>
      </w:pPr>
      <w:r w:rsidRPr="0086611F">
        <w:rPr>
          <w:rFonts w:asciiTheme="minorHAnsi" w:hAnsiTheme="minorHAnsi"/>
          <w:i/>
          <w:color w:val="404040"/>
          <w:sz w:val="24"/>
          <w:szCs w:val="24"/>
        </w:rPr>
        <w:t>Vypravil(a): ..................... dne ............................</w:t>
      </w:r>
    </w:p>
    <w:p w14:paraId="0BEA7726" w14:textId="77777777" w:rsidR="00604903" w:rsidRPr="0086611F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</w:rPr>
      </w:pPr>
      <w:r w:rsidRPr="0086611F">
        <w:rPr>
          <w:rFonts w:asciiTheme="minorHAnsi" w:hAnsiTheme="minorHAnsi"/>
          <w:i/>
          <w:color w:val="404040"/>
          <w:sz w:val="24"/>
          <w:szCs w:val="24"/>
        </w:rPr>
        <w:t>Uloženo: ......................... počet listů: .................</w:t>
      </w:r>
    </w:p>
    <w:p w14:paraId="3CE991E5" w14:textId="77777777" w:rsidR="00604903" w:rsidRPr="0086611F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FF0000"/>
          <w:sz w:val="24"/>
          <w:szCs w:val="24"/>
        </w:rPr>
      </w:pPr>
      <w:r w:rsidRPr="0086611F">
        <w:rPr>
          <w:rFonts w:asciiTheme="minorHAnsi" w:hAnsiTheme="minorHAnsi"/>
          <w:i/>
          <w:color w:val="404040"/>
          <w:sz w:val="24"/>
          <w:szCs w:val="24"/>
        </w:rPr>
        <w:t xml:space="preserve">Spisový znak: </w:t>
      </w:r>
      <w:r w:rsidRPr="0086611F">
        <w:rPr>
          <w:rFonts w:asciiTheme="minorHAnsi" w:hAnsiTheme="minorHAnsi"/>
          <w:i/>
          <w:color w:val="FF0000"/>
          <w:sz w:val="24"/>
          <w:szCs w:val="24"/>
        </w:rPr>
        <w:t>vyplnit spisový znak dle Spisového řádu</w:t>
      </w:r>
    </w:p>
    <w:p w14:paraId="678ED4A8" w14:textId="77777777" w:rsidR="00473BC5" w:rsidRPr="0086611F" w:rsidRDefault="00604903" w:rsidP="00604903">
      <w:pPr>
        <w:pStyle w:val="Zkladntext"/>
        <w:spacing w:after="0" w:line="276" w:lineRule="auto"/>
        <w:rPr>
          <w:rFonts w:asciiTheme="minorHAnsi" w:hAnsiTheme="minorHAnsi"/>
          <w:i/>
          <w:color w:val="404040"/>
          <w:sz w:val="24"/>
          <w:szCs w:val="24"/>
        </w:rPr>
      </w:pPr>
      <w:r w:rsidRPr="0086611F">
        <w:rPr>
          <w:rFonts w:asciiTheme="minorHAnsi" w:hAnsiTheme="minorHAnsi"/>
          <w:i/>
          <w:color w:val="404040"/>
          <w:sz w:val="24"/>
          <w:szCs w:val="24"/>
        </w:rPr>
        <w:t xml:space="preserve">Skartační znak a rok skartačního řízení:) </w:t>
      </w:r>
      <w:r w:rsidRPr="0086611F">
        <w:rPr>
          <w:rFonts w:asciiTheme="minorHAnsi" w:hAnsiTheme="minorHAnsi"/>
          <w:i/>
          <w:color w:val="FF0000"/>
          <w:sz w:val="24"/>
          <w:szCs w:val="24"/>
        </w:rPr>
        <w:t>vyplnit dle použitého spisového znaku</w:t>
      </w:r>
    </w:p>
    <w:sectPr w:rsidR="00473BC5" w:rsidRPr="0086611F" w:rsidSect="007121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BCEA" w14:textId="77777777" w:rsidR="00C23C7E" w:rsidRDefault="00C23C7E" w:rsidP="00881D79">
      <w:r>
        <w:separator/>
      </w:r>
    </w:p>
  </w:endnote>
  <w:endnote w:type="continuationSeparator" w:id="0">
    <w:p w14:paraId="2602AF05" w14:textId="77777777" w:rsidR="00C23C7E" w:rsidRDefault="00C23C7E" w:rsidP="0088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F892" w14:textId="77777777" w:rsidR="00154CFE" w:rsidRPr="007121D3" w:rsidRDefault="00154CFE" w:rsidP="00154CFE">
    <w:pPr>
      <w:pStyle w:val="Zpat"/>
      <w:jc w:val="center"/>
      <w:rPr>
        <w:rFonts w:cs="Calibri"/>
        <w:b/>
        <w:bCs/>
      </w:rPr>
    </w:pPr>
  </w:p>
  <w:p w14:paraId="6953D460" w14:textId="77777777" w:rsidR="007121D3" w:rsidRDefault="007121D3" w:rsidP="007121D3">
    <w:pPr>
      <w:pStyle w:val="Zpat"/>
      <w:rPr>
        <w:color w:val="7F7F7F"/>
        <w:kern w:val="2"/>
      </w:rPr>
    </w:pPr>
    <w:r>
      <w:rPr>
        <w:color w:val="7F7F7F"/>
      </w:rPr>
      <w:t>Mučednická 1125/31, 616 00 Brno</w:t>
    </w:r>
    <w:r>
      <w:rPr>
        <w:color w:val="7F7F7F"/>
      </w:rPr>
      <w:tab/>
    </w:r>
    <w:r>
      <w:rPr>
        <w:color w:val="7F7F7F"/>
      </w:rPr>
      <w:tab/>
    </w:r>
  </w:p>
  <w:p w14:paraId="500750D3" w14:textId="510EC65A" w:rsidR="007121D3" w:rsidRPr="002D17DC" w:rsidRDefault="007121D3" w:rsidP="007121D3">
    <w:pPr>
      <w:pStyle w:val="Zpat"/>
      <w:rPr>
        <w:color w:val="7F7F7F"/>
      </w:rPr>
    </w:pPr>
    <w:r>
      <w:rPr>
        <w:color w:val="7F7F7F"/>
      </w:rPr>
      <w:t>tel.: 541 110 777, e-mail: posta@nukib.</w:t>
    </w:r>
    <w:r w:rsidR="00EF4EDD">
      <w:rPr>
        <w:color w:val="7F7F7F"/>
      </w:rPr>
      <w:t>gov.</w:t>
    </w:r>
    <w:r>
      <w:rPr>
        <w:color w:val="7F7F7F"/>
      </w:rPr>
      <w:t>cz, datová schránka: zzfnkp3, nukib.</w:t>
    </w:r>
    <w:r w:rsidR="00EF4EDD">
      <w:rPr>
        <w:color w:val="7F7F7F"/>
      </w:rPr>
      <w:t>gov.</w:t>
    </w:r>
    <w:r>
      <w:rPr>
        <w:rFonts w:cs="Calibri"/>
        <w:color w:val="7F7F7F"/>
      </w:rPr>
      <w:t xml:space="preserve">cz                                           </w:t>
    </w:r>
    <w:r w:rsidRPr="0086611F">
      <w:rPr>
        <w:rFonts w:cs="Calibri"/>
        <w:sz w:val="24"/>
        <w:szCs w:val="24"/>
      </w:rPr>
      <w:fldChar w:fldCharType="begin"/>
    </w:r>
    <w:r w:rsidRPr="0086611F">
      <w:rPr>
        <w:rFonts w:cs="Calibri"/>
        <w:sz w:val="24"/>
        <w:szCs w:val="24"/>
      </w:rPr>
      <w:instrText>PAGE   \* MERGEFORMAT</w:instrText>
    </w:r>
    <w:r w:rsidRPr="0086611F">
      <w:rPr>
        <w:rFonts w:cs="Calibri"/>
        <w:sz w:val="24"/>
        <w:szCs w:val="24"/>
      </w:rPr>
      <w:fldChar w:fldCharType="separate"/>
    </w:r>
    <w:r w:rsidRPr="0086611F">
      <w:rPr>
        <w:rFonts w:cs="Calibri"/>
        <w:sz w:val="24"/>
        <w:szCs w:val="24"/>
      </w:rPr>
      <w:t>1</w:t>
    </w:r>
    <w:r w:rsidRPr="0086611F">
      <w:rPr>
        <w:rFonts w:cs="Calibri"/>
        <w:sz w:val="24"/>
        <w:szCs w:val="24"/>
      </w:rPr>
      <w:fldChar w:fldCharType="end"/>
    </w:r>
    <w:r w:rsidRPr="0086611F">
      <w:rPr>
        <w:rFonts w:cs="Calibri"/>
        <w:sz w:val="24"/>
        <w:szCs w:val="24"/>
      </w:rPr>
      <w:tab/>
    </w:r>
  </w:p>
  <w:p w14:paraId="43B48259" w14:textId="2AA3329C" w:rsidR="00881D79" w:rsidRPr="002E6498" w:rsidRDefault="002E6498" w:rsidP="007121D3">
    <w:pPr>
      <w:pStyle w:val="Zpat"/>
      <w:jc w:val="center"/>
      <w:rPr>
        <w:rFonts w:cs="Calibri"/>
        <w:sz w:val="24"/>
        <w:szCs w:val="24"/>
      </w:rPr>
    </w:pPr>
    <w:r w:rsidRPr="002E6498">
      <w:rPr>
        <w:b/>
        <w:sz w:val="24"/>
        <w:szCs w:val="25"/>
      </w:rPr>
      <w:t>DŮVĚRNÉ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9328" w14:textId="77777777" w:rsidR="00FF03BA" w:rsidRDefault="00FF03BA" w:rsidP="00FF03BA">
    <w:pPr>
      <w:pStyle w:val="Zpat"/>
      <w:jc w:val="center"/>
      <w:rPr>
        <w:kern w:val="2"/>
      </w:rPr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6E70B5F" w14:textId="77777777" w:rsidR="00FF03BA" w:rsidRPr="00154CFE" w:rsidRDefault="00FF03BA" w:rsidP="00FF03BA">
    <w:pPr>
      <w:pStyle w:val="Zpat"/>
      <w:tabs>
        <w:tab w:val="left" w:pos="4005"/>
        <w:tab w:val="center" w:pos="4989"/>
      </w:tabs>
      <w:rPr>
        <w:b/>
        <w:color w:val="7F7F7F"/>
        <w:sz w:val="22"/>
      </w:rPr>
    </w:pPr>
    <w:r w:rsidRPr="00154CFE">
      <w:rPr>
        <w:b/>
        <w:color w:val="7F7F7F"/>
      </w:rPr>
      <w:tab/>
    </w:r>
    <w:r w:rsidRPr="00154CFE">
      <w:rPr>
        <w:b/>
        <w:color w:val="7F7F7F"/>
      </w:rPr>
      <w:tab/>
      <w:t>VYHRAZENÉ</w:t>
    </w:r>
  </w:p>
  <w:p w14:paraId="58AC0AEF" w14:textId="77777777" w:rsidR="00FF03BA" w:rsidRPr="00154CFE" w:rsidRDefault="00FF03BA" w:rsidP="00FF03BA">
    <w:pPr>
      <w:pStyle w:val="Zpat"/>
      <w:rPr>
        <w:color w:val="7F7F7F"/>
      </w:rPr>
    </w:pPr>
    <w:r w:rsidRPr="00154CFE">
      <w:rPr>
        <w:color w:val="7F7F7F"/>
      </w:rPr>
      <w:t>Mučednická 1125/31, 616 00 Brno</w:t>
    </w:r>
    <w:r w:rsidRPr="00154CFE">
      <w:rPr>
        <w:color w:val="7F7F7F"/>
      </w:rPr>
      <w:tab/>
    </w:r>
    <w:r w:rsidRPr="00154CFE">
      <w:rPr>
        <w:color w:val="7F7F7F"/>
      </w:rPr>
      <w:tab/>
    </w:r>
  </w:p>
  <w:p w14:paraId="5B2C6158" w14:textId="77777777" w:rsidR="007D2A14" w:rsidRPr="00FF03BA" w:rsidRDefault="00FF03BA" w:rsidP="00FF03BA">
    <w:pPr>
      <w:pStyle w:val="Zpat"/>
    </w:pPr>
    <w:r w:rsidRPr="00154CFE">
      <w:rPr>
        <w:color w:val="7F7F7F"/>
      </w:rPr>
      <w:t xml:space="preserve">tel.: 541 110 777, </w:t>
    </w:r>
    <w:proofErr w:type="gramStart"/>
    <w:r w:rsidRPr="00154CFE">
      <w:rPr>
        <w:color w:val="7F7F7F"/>
      </w:rPr>
      <w:t>e-mail:posta@nukib.cz</w:t>
    </w:r>
    <w:proofErr w:type="gramEnd"/>
    <w:r w:rsidRPr="00154CFE">
      <w:rPr>
        <w:color w:val="7F7F7F"/>
      </w:rPr>
      <w:t>, datová schránka: zzfnkp3, www.nukib.cz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3AB7" w14:textId="77777777" w:rsidR="00C23C7E" w:rsidRDefault="00C23C7E" w:rsidP="00881D79">
      <w:r>
        <w:separator/>
      </w:r>
    </w:p>
  </w:footnote>
  <w:footnote w:type="continuationSeparator" w:id="0">
    <w:p w14:paraId="75D969C3" w14:textId="77777777" w:rsidR="00C23C7E" w:rsidRDefault="00C23C7E" w:rsidP="0088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993B" w14:textId="20D3CDDD" w:rsidR="007121D3" w:rsidRPr="002E6498" w:rsidRDefault="002E6498" w:rsidP="007121D3">
    <w:pPr>
      <w:pStyle w:val="Zhlav"/>
      <w:jc w:val="center"/>
      <w:rPr>
        <w:kern w:val="2"/>
        <w:sz w:val="32"/>
        <w:szCs w:val="29"/>
      </w:rPr>
    </w:pPr>
    <w:r>
      <w:rPr>
        <w:b/>
        <w:noProof/>
        <w:sz w:val="24"/>
        <w:szCs w:val="25"/>
      </w:rPr>
      <w:drawing>
        <wp:anchor distT="0" distB="0" distL="114300" distR="114300" simplePos="0" relativeHeight="251658752" behindDoc="0" locked="0" layoutInCell="1" allowOverlap="1" wp14:anchorId="6FED40F7" wp14:editId="0A8F228D">
          <wp:simplePos x="0" y="0"/>
          <wp:positionH relativeFrom="column">
            <wp:posOffset>-67819</wp:posOffset>
          </wp:positionH>
          <wp:positionV relativeFrom="paragraph">
            <wp:posOffset>-41561</wp:posOffset>
          </wp:positionV>
          <wp:extent cx="1367790" cy="461010"/>
          <wp:effectExtent l="0" t="0" r="381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6101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4"/>
        <w:szCs w:val="25"/>
      </w:rPr>
      <w:drawing>
        <wp:anchor distT="0" distB="0" distL="114300" distR="114300" simplePos="0" relativeHeight="251657728" behindDoc="0" locked="0" layoutInCell="1" allowOverlap="1" wp14:anchorId="19473E8C" wp14:editId="0AA9C751">
          <wp:simplePos x="0" y="0"/>
          <wp:positionH relativeFrom="column">
            <wp:posOffset>4231417</wp:posOffset>
          </wp:positionH>
          <wp:positionV relativeFrom="paragraph">
            <wp:posOffset>-78105</wp:posOffset>
          </wp:positionV>
          <wp:extent cx="2140585" cy="475615"/>
          <wp:effectExtent l="0" t="0" r="0" b="635"/>
          <wp:wrapNone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47561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2E6498">
      <w:rPr>
        <w:b/>
        <w:sz w:val="24"/>
        <w:szCs w:val="25"/>
      </w:rPr>
      <w:t>DŮVĚRNÉ</w:t>
    </w:r>
  </w:p>
  <w:p w14:paraId="27144035" w14:textId="77777777" w:rsidR="007121D3" w:rsidRDefault="007121D3" w:rsidP="007121D3">
    <w:pPr>
      <w:pStyle w:val="Zhlav"/>
      <w:jc w:val="center"/>
      <w:rPr>
        <w:szCs w:val="17"/>
      </w:rPr>
    </w:pPr>
    <w:r>
      <w:rPr>
        <w:szCs w:val="17"/>
      </w:rPr>
      <w:t xml:space="preserve">Utajovat do: </w:t>
    </w:r>
    <w:r>
      <w:rPr>
        <w:i/>
        <w:szCs w:val="17"/>
      </w:rPr>
      <w:t>(nepovinné)</w:t>
    </w:r>
  </w:p>
  <w:p w14:paraId="4EEFE794" w14:textId="77777777" w:rsidR="00FF03BA" w:rsidRDefault="00FF03BA" w:rsidP="00FF03BA">
    <w:pPr>
      <w:pStyle w:val="Zhlav"/>
    </w:pPr>
  </w:p>
  <w:p w14:paraId="6493E6B0" w14:textId="77777777" w:rsidR="00881D79" w:rsidRPr="00FF03BA" w:rsidRDefault="00881D79" w:rsidP="00FF03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D2C5" w14:textId="2734521E" w:rsidR="00604903" w:rsidRDefault="00BA2890" w:rsidP="00604903">
    <w:pPr>
      <w:pStyle w:val="Zhlav"/>
      <w:rPr>
        <w:kern w:val="2"/>
      </w:rPr>
    </w:pPr>
    <w:r>
      <w:rPr>
        <w:noProof/>
      </w:rPr>
      <w:drawing>
        <wp:anchor distT="0" distB="0" distL="114300" distR="114300" simplePos="0" relativeHeight="251655680" behindDoc="0" locked="0" layoutInCell="1" allowOverlap="0" wp14:anchorId="61FF7D54" wp14:editId="60F7F115">
          <wp:simplePos x="0" y="0"/>
          <wp:positionH relativeFrom="column">
            <wp:posOffset>-114300</wp:posOffset>
          </wp:positionH>
          <wp:positionV relativeFrom="page">
            <wp:posOffset>401320</wp:posOffset>
          </wp:positionV>
          <wp:extent cx="1367790" cy="461010"/>
          <wp:effectExtent l="0" t="0" r="0" b="0"/>
          <wp:wrapSquare wrapText="bothSides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2177E8A4" wp14:editId="22E89862">
          <wp:simplePos x="0" y="0"/>
          <wp:positionH relativeFrom="column">
            <wp:posOffset>4112260</wp:posOffset>
          </wp:positionH>
          <wp:positionV relativeFrom="paragraph">
            <wp:posOffset>-105410</wp:posOffset>
          </wp:positionV>
          <wp:extent cx="2105660" cy="46799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BEA583" w14:textId="77777777" w:rsidR="00604903" w:rsidRPr="00604903" w:rsidRDefault="00604903" w:rsidP="00604903">
    <w:pPr>
      <w:pStyle w:val="Zhlav"/>
      <w:jc w:val="center"/>
      <w:rPr>
        <w:b/>
      </w:rPr>
    </w:pPr>
    <w:r w:rsidRPr="00604903">
      <w:rPr>
        <w:b/>
      </w:rPr>
      <w:t>VYHRAZENÉ</w:t>
    </w:r>
  </w:p>
  <w:p w14:paraId="08E0532F" w14:textId="77777777" w:rsidR="00604903" w:rsidRPr="00604903" w:rsidRDefault="00604903" w:rsidP="00604903">
    <w:pPr>
      <w:pStyle w:val="Zhlav"/>
      <w:jc w:val="center"/>
    </w:pPr>
    <w:r w:rsidRPr="00604903">
      <w:t>UTAJOVAT DO: XX. XX. XXXX</w:t>
    </w:r>
    <w:r w:rsidRPr="00604903">
      <w:rPr>
        <w:i/>
      </w:rPr>
      <w:t xml:space="preserve"> (nepovinné)</w:t>
    </w:r>
  </w:p>
  <w:p w14:paraId="20E3D538" w14:textId="77777777" w:rsidR="00604903" w:rsidRDefault="00604903" w:rsidP="00604903">
    <w:pPr>
      <w:pStyle w:val="Zhlav"/>
    </w:pPr>
  </w:p>
  <w:p w14:paraId="5F778016" w14:textId="77777777" w:rsidR="00783261" w:rsidRPr="00604903" w:rsidRDefault="00783261" w:rsidP="00604903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áčilová Jana">
    <w15:presenceInfo w15:providerId="AD" w15:userId="S::j.spacilova@nukib.cz::bce8a458-f95f-481d-b4cd-24394f8199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2E"/>
    <w:rsid w:val="0004599C"/>
    <w:rsid w:val="00054E4C"/>
    <w:rsid w:val="00075EC2"/>
    <w:rsid w:val="000877F6"/>
    <w:rsid w:val="000B0B06"/>
    <w:rsid w:val="000D4741"/>
    <w:rsid w:val="000D7A77"/>
    <w:rsid w:val="00100AE9"/>
    <w:rsid w:val="00116AB7"/>
    <w:rsid w:val="00120B3C"/>
    <w:rsid w:val="0013196A"/>
    <w:rsid w:val="001514D3"/>
    <w:rsid w:val="00154CFE"/>
    <w:rsid w:val="001A3FCE"/>
    <w:rsid w:val="002451AD"/>
    <w:rsid w:val="002B6796"/>
    <w:rsid w:val="002D17DC"/>
    <w:rsid w:val="002E32FE"/>
    <w:rsid w:val="002E6498"/>
    <w:rsid w:val="002F72EF"/>
    <w:rsid w:val="00303378"/>
    <w:rsid w:val="00312D7A"/>
    <w:rsid w:val="00353180"/>
    <w:rsid w:val="00395FBE"/>
    <w:rsid w:val="003A5140"/>
    <w:rsid w:val="003C1481"/>
    <w:rsid w:val="003D480A"/>
    <w:rsid w:val="003E6782"/>
    <w:rsid w:val="00422F01"/>
    <w:rsid w:val="00442BD5"/>
    <w:rsid w:val="004434C6"/>
    <w:rsid w:val="00445DD1"/>
    <w:rsid w:val="00473BC5"/>
    <w:rsid w:val="00476E2E"/>
    <w:rsid w:val="004E0B0E"/>
    <w:rsid w:val="004E29FB"/>
    <w:rsid w:val="004E4E1D"/>
    <w:rsid w:val="00500DDD"/>
    <w:rsid w:val="005161F3"/>
    <w:rsid w:val="00551EFE"/>
    <w:rsid w:val="0055485A"/>
    <w:rsid w:val="0058105E"/>
    <w:rsid w:val="005A7627"/>
    <w:rsid w:val="005B0D59"/>
    <w:rsid w:val="005D556A"/>
    <w:rsid w:val="005D60B5"/>
    <w:rsid w:val="00600FD8"/>
    <w:rsid w:val="00604903"/>
    <w:rsid w:val="0060793E"/>
    <w:rsid w:val="006515DD"/>
    <w:rsid w:val="00657C1A"/>
    <w:rsid w:val="0067317E"/>
    <w:rsid w:val="006D2761"/>
    <w:rsid w:val="006E1571"/>
    <w:rsid w:val="006E744B"/>
    <w:rsid w:val="007121D3"/>
    <w:rsid w:val="00781874"/>
    <w:rsid w:val="00783261"/>
    <w:rsid w:val="007A3EBA"/>
    <w:rsid w:val="007D2A14"/>
    <w:rsid w:val="007F7ED8"/>
    <w:rsid w:val="00814C14"/>
    <w:rsid w:val="00822FEC"/>
    <w:rsid w:val="008341DF"/>
    <w:rsid w:val="0086611F"/>
    <w:rsid w:val="00881D79"/>
    <w:rsid w:val="008A545F"/>
    <w:rsid w:val="008B1262"/>
    <w:rsid w:val="008B3BB1"/>
    <w:rsid w:val="008D50A6"/>
    <w:rsid w:val="0094575C"/>
    <w:rsid w:val="009551EC"/>
    <w:rsid w:val="00996F29"/>
    <w:rsid w:val="009A1AFF"/>
    <w:rsid w:val="009A1DE6"/>
    <w:rsid w:val="009D6AE8"/>
    <w:rsid w:val="00A12DFF"/>
    <w:rsid w:val="00A41627"/>
    <w:rsid w:val="00A540E3"/>
    <w:rsid w:val="00A74FA9"/>
    <w:rsid w:val="00A8021F"/>
    <w:rsid w:val="00AA63E1"/>
    <w:rsid w:val="00AB02A1"/>
    <w:rsid w:val="00B25037"/>
    <w:rsid w:val="00B26238"/>
    <w:rsid w:val="00B51881"/>
    <w:rsid w:val="00B608B8"/>
    <w:rsid w:val="00B64BC7"/>
    <w:rsid w:val="00B70354"/>
    <w:rsid w:val="00B77932"/>
    <w:rsid w:val="00B779AD"/>
    <w:rsid w:val="00B92168"/>
    <w:rsid w:val="00BA2890"/>
    <w:rsid w:val="00BA4EF6"/>
    <w:rsid w:val="00BD1051"/>
    <w:rsid w:val="00C11959"/>
    <w:rsid w:val="00C142E6"/>
    <w:rsid w:val="00C23C7E"/>
    <w:rsid w:val="00C320E6"/>
    <w:rsid w:val="00C95224"/>
    <w:rsid w:val="00C974EF"/>
    <w:rsid w:val="00CB4A22"/>
    <w:rsid w:val="00CD0AE4"/>
    <w:rsid w:val="00CD45FE"/>
    <w:rsid w:val="00D2709F"/>
    <w:rsid w:val="00D3341F"/>
    <w:rsid w:val="00D34EF2"/>
    <w:rsid w:val="00DA4F49"/>
    <w:rsid w:val="00DB07E5"/>
    <w:rsid w:val="00DB4FD9"/>
    <w:rsid w:val="00DF67F3"/>
    <w:rsid w:val="00E17984"/>
    <w:rsid w:val="00E21567"/>
    <w:rsid w:val="00E42138"/>
    <w:rsid w:val="00E52A8C"/>
    <w:rsid w:val="00E8085D"/>
    <w:rsid w:val="00E83BF0"/>
    <w:rsid w:val="00EB108A"/>
    <w:rsid w:val="00EC2C6E"/>
    <w:rsid w:val="00EC3CD7"/>
    <w:rsid w:val="00EF4EDD"/>
    <w:rsid w:val="00F0036F"/>
    <w:rsid w:val="00F13E48"/>
    <w:rsid w:val="00F245AD"/>
    <w:rsid w:val="00F2733F"/>
    <w:rsid w:val="00F53347"/>
    <w:rsid w:val="00F575D8"/>
    <w:rsid w:val="00F875BF"/>
    <w:rsid w:val="00FC39E5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67C604"/>
  <w14:defaultImageDpi w14:val="0"/>
  <w15:docId w15:val="{CC123276-2918-4F4C-BE7F-5FF2E6B3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D79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81D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81D79"/>
    <w:rPr>
      <w:rFonts w:ascii="Times New Roman" w:hAnsi="Times New Roman" w:cs="Times New Roman"/>
      <w:kern w:val="1"/>
      <w:sz w:val="24"/>
      <w:lang w:val="x-none" w:eastAsia="hi-IN" w:bidi="hi-IN"/>
    </w:rPr>
  </w:style>
  <w:style w:type="paragraph" w:customStyle="1" w:styleId="Obsahtabulky">
    <w:name w:val="Obsah tabulky"/>
    <w:basedOn w:val="Normln"/>
    <w:rsid w:val="00881D79"/>
    <w:pPr>
      <w:suppressLineNumbers/>
    </w:pPr>
  </w:style>
  <w:style w:type="paragraph" w:styleId="Zpat">
    <w:name w:val="footer"/>
    <w:basedOn w:val="Normln"/>
    <w:link w:val="ZpatChar"/>
    <w:uiPriority w:val="99"/>
    <w:unhideWhenUsed/>
    <w:rsid w:val="00881D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881D79"/>
    <w:rPr>
      <w:rFonts w:ascii="Times New Roman" w:hAnsi="Times New Roman" w:cs="Times New Roman"/>
      <w:kern w:val="1"/>
      <w:sz w:val="21"/>
      <w:lang w:val="x-none"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881D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81D79"/>
    <w:rPr>
      <w:rFonts w:ascii="Times New Roman" w:hAnsi="Times New Roman" w:cs="Times New Roman"/>
      <w:kern w:val="1"/>
      <w:sz w:val="21"/>
      <w:lang w:val="x-none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1D79"/>
    <w:rPr>
      <w:rFonts w:ascii="Tahoma" w:hAnsi="Tahoma" w:cs="Times New Roman"/>
      <w:kern w:val="1"/>
      <w:sz w:val="14"/>
      <w:lang w:val="x-none" w:eastAsia="hi-IN" w:bidi="hi-IN"/>
    </w:rPr>
  </w:style>
  <w:style w:type="character" w:styleId="Hypertextovodkaz">
    <w:name w:val="Hyperlink"/>
    <w:basedOn w:val="Standardnpsmoodstavce"/>
    <w:uiPriority w:val="99"/>
    <w:unhideWhenUsed/>
    <w:rsid w:val="00881D7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3033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54CFE"/>
    <w:rPr>
      <w:rFonts w:cs="Times New Roman"/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AA9B-B4C8-4DAB-B4AE-DBF7497F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309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Spáčilová</dc:creator>
  <cp:keywords/>
  <dc:description/>
  <cp:lastModifiedBy>Šváb Radek</cp:lastModifiedBy>
  <cp:revision>3</cp:revision>
  <cp:lastPrinted>2018-01-25T09:44:00Z</cp:lastPrinted>
  <dcterms:created xsi:type="dcterms:W3CDTF">2024-07-22T10:14:00Z</dcterms:created>
  <dcterms:modified xsi:type="dcterms:W3CDTF">2024-07-22T10:29:00Z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776120592</vt:i4>
  </property>
</Properties>
</file>